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80" w:lineRule="exact"/>
        <w:jc w:val="left"/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 xml:space="preserve">附件1   </w:t>
      </w:r>
    </w:p>
    <w:p>
      <w:pPr>
        <w:pStyle w:val="2"/>
        <w:spacing w:before="0" w:after="0" w:line="480" w:lineRule="exact"/>
        <w:ind w:firstLine="1446" w:firstLineChars="400"/>
        <w:jc w:val="left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 xml:space="preserve">        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授权委托书</w:t>
      </w:r>
    </w:p>
    <w:p>
      <w:pPr>
        <w:spacing w:line="48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本授权书声明：注册于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评选人</w:t>
      </w:r>
      <w:r>
        <w:rPr>
          <w:rFonts w:hint="eastAsia" w:ascii="宋体" w:hAnsi="宋体" w:eastAsia="宋体" w:cs="宋体"/>
          <w:sz w:val="24"/>
          <w:szCs w:val="24"/>
          <w:u w:val="single"/>
        </w:rPr>
        <w:t>注册地）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参与评选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名称）</w:t>
      </w:r>
      <w:r>
        <w:rPr>
          <w:rFonts w:hint="eastAsia" w:ascii="宋体" w:hAnsi="宋体" w:eastAsia="宋体" w:cs="宋体"/>
          <w:sz w:val="24"/>
          <w:szCs w:val="24"/>
        </w:rPr>
        <w:t>的在下面签字（或盖私章）的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（法定代表人</w:t>
      </w:r>
      <w:r>
        <w:rPr>
          <w:rFonts w:ascii="宋体" w:hAnsi="宋体" w:eastAsia="宋体" w:cs="宋体"/>
          <w:sz w:val="24"/>
          <w:szCs w:val="24"/>
          <w:u w:val="single"/>
        </w:rPr>
        <w:t>/负责人/投资人姓名、职务）</w:t>
      </w:r>
      <w:r>
        <w:rPr>
          <w:rFonts w:hint="eastAsia" w:ascii="宋体" w:hAnsi="宋体" w:eastAsia="宋体" w:cs="宋体"/>
          <w:sz w:val="24"/>
          <w:szCs w:val="24"/>
        </w:rPr>
        <w:t>代表本单位授权在下面签字（或盖私章）的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（被授权人的姓名）</w:t>
      </w:r>
      <w:r>
        <w:rPr>
          <w:rFonts w:hint="eastAsia" w:ascii="宋体" w:hAnsi="宋体" w:eastAsia="宋体" w:cs="宋体"/>
          <w:sz w:val="24"/>
          <w:szCs w:val="24"/>
        </w:rPr>
        <w:t>为本单位的合法代理人，就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项目名称）</w:t>
      </w:r>
      <w:r>
        <w:rPr>
          <w:rFonts w:hint="eastAsia" w:ascii="宋体" w:hAnsi="宋体" w:eastAsia="宋体" w:cs="宋体"/>
          <w:sz w:val="24"/>
          <w:szCs w:val="24"/>
        </w:rPr>
        <w:t>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要约邀请</w:t>
      </w:r>
      <w:r>
        <w:rPr>
          <w:rFonts w:hint="eastAsia" w:ascii="宋体" w:hAnsi="宋体" w:eastAsia="宋体" w:cs="宋体"/>
          <w:sz w:val="24"/>
          <w:szCs w:val="24"/>
        </w:rPr>
        <w:t>，以本单位名义处理一切与之有关的事务。</w:t>
      </w:r>
    </w:p>
    <w:p>
      <w:pPr>
        <w:spacing w:line="48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本授权书于</w:t>
      </w:r>
      <w:r>
        <w:rPr>
          <w:rFonts w:ascii="宋体" w:hAnsi="宋体" w:eastAsia="宋体" w:cs="宋体"/>
          <w:sz w:val="24"/>
          <w:szCs w:val="24"/>
        </w:rPr>
        <w:t>202</w:t>
      </w:r>
      <w:del w:id="0" w:author="何结容 [2]" w:date="2025-11-11T11:32:51Z">
        <w:r>
          <w:rPr>
            <w:rFonts w:hint="default" w:ascii="宋体" w:hAnsi="宋体" w:eastAsia="宋体" w:cs="宋体"/>
            <w:sz w:val="24"/>
            <w:szCs w:val="24"/>
            <w:lang w:val="en-US"/>
          </w:rPr>
          <w:delText>3</w:delText>
        </w:r>
      </w:del>
      <w:ins w:id="1" w:author="何结容 [2]" w:date="2025-11-11T11:32:51Z">
        <w:r>
          <w:rPr>
            <w:rFonts w:hint="eastAsia" w:ascii="宋体" w:hAnsi="宋体" w:cs="宋体"/>
            <w:sz w:val="24"/>
            <w:szCs w:val="24"/>
            <w:lang w:val="en-US" w:eastAsia="zh-CN"/>
          </w:rPr>
          <w:t>5</w:t>
        </w:r>
      </w:ins>
      <w:bookmarkStart w:id="1" w:name="_GoBack"/>
      <w:bookmarkEnd w:id="1"/>
      <w:r>
        <w:rPr>
          <w:rFonts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日签字（或盖私章）生效，特此声明。</w:t>
      </w:r>
    </w:p>
    <w:p>
      <w:pPr>
        <w:pStyle w:val="4"/>
        <w:spacing w:line="480" w:lineRule="exact"/>
        <w:rPr>
          <w:rFonts w:cs="宋体"/>
          <w:szCs w:val="24"/>
        </w:rPr>
      </w:pPr>
    </w:p>
    <w:p>
      <w:pPr>
        <w:spacing w:line="48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参与评选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名称（盖公章）：</w:t>
      </w:r>
      <w:r>
        <w:rPr>
          <w:rFonts w:ascii="宋体" w:hAnsi="宋体" w:eastAsia="宋体" w:cs="宋体"/>
          <w:b/>
          <w:sz w:val="24"/>
          <w:szCs w:val="24"/>
          <w:u w:val="single"/>
        </w:rPr>
        <w:t xml:space="preserve">                             </w:t>
      </w:r>
    </w:p>
    <w:p>
      <w:pPr>
        <w:spacing w:line="48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法定代表人</w:t>
      </w:r>
      <w:r>
        <w:rPr>
          <w:rFonts w:ascii="宋体" w:hAnsi="宋体" w:eastAsia="宋体" w:cs="宋体"/>
          <w:b/>
          <w:bCs/>
          <w:sz w:val="24"/>
          <w:szCs w:val="24"/>
        </w:rPr>
        <w:t>/负责人/投资人签字（或盖私章）：</w:t>
      </w:r>
      <w:r>
        <w:rPr>
          <w:rFonts w:ascii="宋体" w:hAnsi="宋体" w:eastAsia="宋体" w:cs="宋体"/>
          <w:b/>
          <w:sz w:val="24"/>
          <w:szCs w:val="24"/>
          <w:u w:val="single"/>
        </w:rPr>
        <w:t xml:space="preserve">                           </w:t>
      </w:r>
    </w:p>
    <w:p>
      <w:pPr>
        <w:spacing w:line="480" w:lineRule="exact"/>
        <w:ind w:firstLine="482" w:firstLineChars="20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被授权人签字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（或盖私章）</w:t>
      </w:r>
      <w:r>
        <w:rPr>
          <w:rFonts w:hint="eastAsia" w:ascii="宋体" w:hAnsi="宋体" w:eastAsia="宋体" w:cs="宋体"/>
          <w:b/>
          <w:sz w:val="24"/>
          <w:szCs w:val="24"/>
        </w:rPr>
        <w:t>：</w:t>
      </w:r>
      <w:r>
        <w:rPr>
          <w:rFonts w:ascii="宋体" w:hAnsi="宋体" w:eastAsia="宋体" w:cs="宋体"/>
          <w:b/>
          <w:sz w:val="24"/>
          <w:szCs w:val="24"/>
          <w:u w:val="single"/>
        </w:rPr>
        <w:t xml:space="preserve">                                          </w:t>
      </w:r>
    </w:p>
    <w:p>
      <w:pPr>
        <w:spacing w:line="480" w:lineRule="exact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b/>
          <w:sz w:val="24"/>
          <w:szCs w:val="24"/>
        </w:rPr>
        <w:t>被授权人联系电话：</w:t>
      </w:r>
      <w:r>
        <w:rPr>
          <w:rFonts w:ascii="宋体" w:hAnsi="宋体" w:eastAsia="宋体" w:cs="宋体"/>
          <w:b/>
          <w:sz w:val="24"/>
          <w:szCs w:val="24"/>
          <w:u w:val="single"/>
        </w:rPr>
        <w:t xml:space="preserve">                                    </w:t>
      </w:r>
    </w:p>
    <w:p>
      <w:pPr>
        <w:spacing w:line="480" w:lineRule="exact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要求：</w:t>
      </w:r>
    </w:p>
    <w:p>
      <w:pPr>
        <w:spacing w:line="480" w:lineRule="exact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ascii="宋体" w:hAnsi="宋体" w:eastAsia="宋体" w:cs="宋体"/>
          <w:b/>
          <w:bCs/>
          <w:sz w:val="24"/>
          <w:szCs w:val="24"/>
        </w:rPr>
        <w:t>1.如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要约</w:t>
      </w:r>
      <w:r>
        <w:rPr>
          <w:rFonts w:ascii="宋体" w:hAnsi="宋体" w:eastAsia="宋体" w:cs="宋体"/>
          <w:b/>
          <w:bCs/>
          <w:sz w:val="24"/>
          <w:szCs w:val="24"/>
        </w:rPr>
        <w:t>人由法定代表人/负责人/投资人参加投标及签署投标文件，则应当提交《法定代表人/负责人/投资人证明书》（参考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市场监督管理</w:t>
      </w:r>
      <w:r>
        <w:rPr>
          <w:rFonts w:ascii="宋体" w:hAnsi="宋体" w:eastAsia="宋体" w:cs="宋体"/>
          <w:b/>
          <w:bCs/>
          <w:sz w:val="24"/>
          <w:szCs w:val="24"/>
        </w:rPr>
        <w:t>局统一印制的法定代表人证明书格式，加盖单位公章）代替《授权委托书》。</w:t>
      </w:r>
    </w:p>
    <w:p>
      <w:pPr>
        <w:spacing w:line="480" w:lineRule="exact"/>
        <w:ind w:firstLine="482" w:firstLineChars="200"/>
        <w:rPr>
          <w:rFonts w:ascii="宋体" w:hAnsi="宋体" w:eastAsia="宋体" w:cs="宋体"/>
          <w:sz w:val="24"/>
          <w:szCs w:val="24"/>
          <w:u w:val="single"/>
        </w:rPr>
      </w:pPr>
      <w:r>
        <w:rPr>
          <w:rFonts w:ascii="宋体" w:hAnsi="宋体" w:eastAsia="宋体" w:cs="宋体"/>
          <w:b/>
          <w:sz w:val="24"/>
          <w:szCs w:val="24"/>
        </w:rPr>
        <w:t>2.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要约</w:t>
      </w:r>
      <w:r>
        <w:rPr>
          <w:rFonts w:ascii="宋体" w:hAnsi="宋体" w:eastAsia="宋体" w:cs="宋体"/>
          <w:b/>
          <w:bCs/>
          <w:sz w:val="24"/>
          <w:szCs w:val="24"/>
        </w:rPr>
        <w:t>人应在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要约</w:t>
      </w:r>
      <w:r>
        <w:rPr>
          <w:rFonts w:ascii="宋体" w:hAnsi="宋体" w:eastAsia="宋体" w:cs="宋体"/>
          <w:b/>
          <w:sz w:val="24"/>
          <w:szCs w:val="24"/>
        </w:rPr>
        <w:t>文件中提供法定代表人/负责人/投资人、被授权人的有效身份证复印件以核实其身份。</w:t>
      </w:r>
    </w:p>
    <w:p>
      <w:pPr>
        <w:pStyle w:val="3"/>
        <w:spacing w:line="480" w:lineRule="exact"/>
        <w:ind w:firstLine="0"/>
        <w:rPr>
          <w:rFonts w:hAnsi="宋体" w:cs="宋体"/>
          <w:sz w:val="24"/>
          <w:szCs w:val="24"/>
          <w:u w:val="single"/>
        </w:rPr>
      </w:pPr>
      <w:r>
        <w:rPr>
          <w:rFonts w:hAnsi="宋体" w:cs="宋体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86360</wp:posOffset>
                </wp:positionV>
                <wp:extent cx="2169795" cy="1228090"/>
                <wp:effectExtent l="4445" t="4445" r="16510" b="571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1228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被授权人的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05pt;margin-top:6.8pt;height:96.7pt;width:170.85pt;z-index:251660288;mso-width-relative:page;mso-height-relative:page;" fillcolor="#FFFFFF" filled="t" stroked="t" coordsize="21600,21600" o:gfxdata="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X7vP02AAA&#10;AAoBAAAPAAAAAAAAAAEAIAAAACIAAABkcnMvZG93bnJldi54bWxQSwECFAAUAAAACACHTuJAoJXQ&#10;+VcCAACgBAAADgAAAAAAAAABACAAAAAn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被授权人的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有效身份证复印件正面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 w:cs="宋体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86360</wp:posOffset>
                </wp:positionV>
                <wp:extent cx="2074545" cy="1200785"/>
                <wp:effectExtent l="5080" t="4445" r="15875" b="1397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法定代表人/负责人/投资人的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有效身份证复印件正面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4pt;margin-top:6.8pt;height:94.55pt;width:163.35pt;z-index:251659264;mso-width-relative:page;mso-height-relative:page;" fillcolor="#FFFFFF" filled="t" stroked="t" coordsize="21600,21600" o:gfxdata="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vzhL5tcAAAAIAQAADwAAAAAAAAABACAAAAAiAAAAZHJz&#10;L2Rvd25yZXYueG1sUEsBAhQAFAAAAAgAh07iQAKioU4+AgAAiQQAAA4AAAAAAAAAAQAgAAAAJgEA&#10;AGRycy9lMm9Eb2MueG1sUEsFBgAAAAAGAAYAWQEAANY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法定代表人/负责人/投资人的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有效身份证复印件正面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3"/>
        <w:spacing w:line="480" w:lineRule="exact"/>
        <w:ind w:firstLine="0"/>
        <w:rPr>
          <w:rFonts w:hAnsi="宋体" w:cs="宋体"/>
          <w:sz w:val="24"/>
          <w:szCs w:val="24"/>
          <w:u w:val="single"/>
        </w:rPr>
      </w:pPr>
    </w:p>
    <w:p>
      <w:pPr>
        <w:pStyle w:val="3"/>
        <w:spacing w:line="480" w:lineRule="exact"/>
        <w:ind w:firstLine="0"/>
        <w:rPr>
          <w:rFonts w:hAnsi="宋体" w:cs="宋体"/>
          <w:sz w:val="24"/>
          <w:szCs w:val="24"/>
          <w:u w:val="single"/>
        </w:rPr>
      </w:pPr>
    </w:p>
    <w:p>
      <w:pPr>
        <w:pStyle w:val="3"/>
        <w:spacing w:line="480" w:lineRule="exact"/>
        <w:ind w:firstLine="0"/>
        <w:rPr>
          <w:rFonts w:hAnsi="宋体" w:cs="宋体"/>
          <w:sz w:val="24"/>
          <w:szCs w:val="24"/>
          <w:u w:val="single"/>
        </w:rPr>
      </w:pPr>
    </w:p>
    <w:p>
      <w:pPr>
        <w:pStyle w:val="3"/>
        <w:spacing w:line="480" w:lineRule="exact"/>
        <w:ind w:firstLine="0"/>
        <w:rPr>
          <w:rFonts w:hAnsi="宋体" w:cs="宋体"/>
          <w:sz w:val="24"/>
          <w:szCs w:val="24"/>
          <w:u w:val="single"/>
        </w:rPr>
      </w:pPr>
      <w:r>
        <w:rPr>
          <w:rFonts w:hAnsi="宋体" w:cs="宋体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2985135</wp:posOffset>
                </wp:positionH>
                <wp:positionV relativeFrom="paragraph">
                  <wp:posOffset>220345</wp:posOffset>
                </wp:positionV>
                <wp:extent cx="2169795" cy="1228090"/>
                <wp:effectExtent l="4445" t="4445" r="16510" b="571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9795" cy="1228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被授权人的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5.05pt;margin-top:17.35pt;height:96.7pt;width:170.85pt;z-index:251662336;mso-width-relative:page;mso-height-relative:page;" fillcolor="#FFFFFF" filled="t" stroked="t" coordsize="21600,21600" o:gfxdata="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y4vCw2QAA&#10;AAoBAAAPAAAAAAAAAAEAIAAAACIAAABkcnMvZG93bnJldi54bWxQSwECFAAUAAAACACHTuJA+Rjh&#10;iVYCAACgBAAADgAAAAAAAAABACAAAAAoAQAAZHJzL2Uyb0RvYy54bWxQSwUGAAAAAAYABgBZAQAA&#10;8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被授权人的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有效身份证复印件背面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宋体" w:cs="宋体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220345</wp:posOffset>
                </wp:positionV>
                <wp:extent cx="2074545" cy="1200785"/>
                <wp:effectExtent l="5080" t="4445" r="15875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4545" cy="1200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eastAsia="宋体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宋体" w:hAnsi="宋体" w:eastAsia="宋体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法定代表人/负责人/投资人的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 w:ascii="宋体" w:hAnsi="宋体" w:eastAsia="宋体"/>
                                <w:b/>
                                <w:sz w:val="21"/>
                                <w:szCs w:val="21"/>
                              </w:rPr>
                              <w:t>有效身份证复印件背面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.4pt;margin-top:17.35pt;height:94.55pt;width:163.35pt;z-index:251661312;mso-width-relative:page;mso-height-relative:page;" fillcolor="#FFFFFF" filled="t" stroked="t" coordsize="21600,21600" o:gfxdata="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rac0v1wAAAAgBAAAPAAAAAAAAAAEAIAAAACIAAABkcnMv&#10;ZG93bnJldi54bWxQSwECFAAUAAAACACHTuJAg3bROD0CAACJBAAADgAAAAAAAAABACAAAAAmAQAA&#10;ZHJzL2Uyb0RvYy54bWxQSwUGAAAAAAYABgBZAQAA1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eastAsia="宋体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ascii="宋体" w:hAnsi="宋体" w:eastAsia="宋体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法定代表人/负责人/投资人的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 w:ascii="宋体" w:hAnsi="宋体" w:eastAsia="宋体"/>
                          <w:b/>
                          <w:sz w:val="21"/>
                          <w:szCs w:val="21"/>
                        </w:rPr>
                        <w:t>有效身份证复印件背面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both"/>
        <w:rPr>
          <w:rFonts w:hint="default" w:ascii="宋体" w:hAnsi="宋体" w:eastAsia="宋体" w:cs="宋体"/>
          <w:bCs/>
          <w:sz w:val="24"/>
          <w:szCs w:val="24"/>
          <w:lang w:val="en-US" w:eastAsia="zh-CN"/>
        </w:rPr>
      </w:pPr>
      <w:bookmarkStart w:id="0" w:name="_Hlt503877219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何结容 [2]">
    <w15:presenceInfo w15:providerId="None" w15:userId="何结容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YjZhMTIxMzBkMjI3MWI5ZmRjZTU3N2RkMGUyZWIifQ=="/>
  </w:docVars>
  <w:rsids>
    <w:rsidRoot w:val="41D64F1C"/>
    <w:rsid w:val="0EAB5CAA"/>
    <w:rsid w:val="212F775E"/>
    <w:rsid w:val="2DD87637"/>
    <w:rsid w:val="3B6979A1"/>
    <w:rsid w:val="41D64F1C"/>
    <w:rsid w:val="4C636756"/>
    <w:rsid w:val="679B5A32"/>
    <w:rsid w:val="7713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hAnsi="Arial" w:eastAsia="黑体"/>
      <w:b/>
      <w:kern w:val="0"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eastAsia="宋体"/>
      <w:kern w:val="0"/>
      <w:sz w:val="34"/>
    </w:rPr>
  </w:style>
  <w:style w:type="paragraph" w:styleId="4">
    <w:name w:val="toc 2"/>
    <w:basedOn w:val="1"/>
    <w:next w:val="1"/>
    <w:autoRedefine/>
    <w:qFormat/>
    <w:uiPriority w:val="39"/>
    <w:pPr>
      <w:tabs>
        <w:tab w:val="right" w:leader="dot" w:pos="8505"/>
      </w:tabs>
    </w:pPr>
    <w:rPr>
      <w:rFonts w:ascii="宋体" w:hAnsi="宋体" w:eastAsia="宋体"/>
      <w:b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江门市市总工会</Company>
  <Pages>1</Pages>
  <Words>366</Words>
  <Characters>371</Characters>
  <Lines>0</Lines>
  <Paragraphs>0</Paragraphs>
  <TotalTime>0</TotalTime>
  <ScaleCrop>false</ScaleCrop>
  <LinksUpToDate>false</LinksUpToDate>
  <CharactersWithSpaces>524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2023-07-14T06:19:00Z</dcterms:created>
  <dc:creator>甘宝玲</dc:creator>
  <cp:lastModifiedBy>何结容</cp:lastModifiedBy>
  <dcterms:modified xsi:type="dcterms:W3CDTF">2025-11-11T03:32:59Z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B4BA2E2254B64DB8A9FC0492774BAA3F_13</vt:lpwstr>
  </property>
</Properties>
</file>